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5403B1" w:rsidRPr="000B10C1" w:rsidTr="0063685C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B1" w:rsidRPr="00FF45C6" w:rsidRDefault="005403B1" w:rsidP="0063685C">
            <w:pPr>
              <w:pStyle w:val="Antrat1"/>
              <w:framePr w:hSpace="0" w:wrap="auto" w:vAnchor="margin" w:hAnchor="text" w:yAlign="inline"/>
              <w:rPr>
                <w:rStyle w:val="Komentaronuoroda"/>
                <w:sz w:val="28"/>
              </w:rPr>
            </w:pPr>
            <w:r w:rsidRPr="00FF45C6">
              <w:rPr>
                <w:noProof/>
                <w:lang w:eastAsia="lt-LT"/>
              </w:rPr>
              <w:drawing>
                <wp:anchor distT="0" distB="180340" distL="114300" distR="114300" simplePos="0" relativeHeight="251658240" behindDoc="1" locked="0" layoutInCell="0" allowOverlap="1" wp14:anchorId="7866D265" wp14:editId="1BA2536C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1" name="Paveikslėlis 1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45C6">
              <w:rPr>
                <w:rStyle w:val="Komentaronuoroda"/>
                <w:sz w:val="28"/>
              </w:rPr>
              <w:t>PLUNGĖS RAJONO SAVIVALDYBĖS ADMINISTRACIJOS DIREKTORIUS</w:t>
            </w:r>
          </w:p>
          <w:p w:rsidR="005403B1" w:rsidRPr="00FF45C6" w:rsidRDefault="005403B1" w:rsidP="0063685C">
            <w:pPr>
              <w:rPr>
                <w:sz w:val="28"/>
                <w:szCs w:val="28"/>
              </w:rPr>
            </w:pPr>
          </w:p>
        </w:tc>
      </w:tr>
      <w:tr w:rsidR="005403B1" w:rsidRPr="00C65311" w:rsidTr="0063685C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B1" w:rsidRPr="00FF45C6" w:rsidRDefault="005403B1" w:rsidP="0063685C">
            <w:pPr>
              <w:ind w:firstLine="0"/>
              <w:jc w:val="center"/>
              <w:rPr>
                <w:rStyle w:val="Komentaronuoroda"/>
                <w:b/>
                <w:sz w:val="28"/>
                <w:szCs w:val="28"/>
              </w:rPr>
            </w:pPr>
            <w:r w:rsidRPr="00FF45C6">
              <w:rPr>
                <w:rStyle w:val="Komentaronuoroda"/>
                <w:b/>
                <w:sz w:val="28"/>
                <w:szCs w:val="28"/>
              </w:rPr>
              <w:t>ĮSAKYMAS</w:t>
            </w:r>
          </w:p>
          <w:p w:rsidR="005403B1" w:rsidRPr="00FF45C6" w:rsidRDefault="005403B1" w:rsidP="0063685C">
            <w:pPr>
              <w:ind w:firstLine="0"/>
              <w:jc w:val="center"/>
              <w:rPr>
                <w:rStyle w:val="Komentaronuoroda"/>
                <w:b/>
                <w:sz w:val="28"/>
                <w:szCs w:val="28"/>
              </w:rPr>
            </w:pPr>
          </w:p>
          <w:p w:rsidR="005403B1" w:rsidRPr="00FF45C6" w:rsidRDefault="005403B1" w:rsidP="009A2BFE">
            <w:pPr>
              <w:ind w:firstLine="0"/>
              <w:jc w:val="center"/>
              <w:rPr>
                <w:rStyle w:val="Komentaronuoroda"/>
                <w:b/>
                <w:sz w:val="28"/>
                <w:szCs w:val="28"/>
              </w:rPr>
            </w:pPr>
            <w:r w:rsidRPr="00FF45C6">
              <w:rPr>
                <w:rStyle w:val="Komentaronuoroda"/>
                <w:b/>
                <w:sz w:val="28"/>
                <w:szCs w:val="28"/>
              </w:rPr>
              <w:t xml:space="preserve">DĖL </w:t>
            </w:r>
            <w:r w:rsidRPr="00FF45C6">
              <w:rPr>
                <w:b/>
                <w:sz w:val="28"/>
                <w:szCs w:val="28"/>
              </w:rPr>
              <w:t>PLUNGĖS RAJONO SAVIVALDYBĖS A</w:t>
            </w:r>
            <w:r w:rsidR="00536E9A">
              <w:rPr>
                <w:b/>
                <w:sz w:val="28"/>
                <w:szCs w:val="28"/>
              </w:rPr>
              <w:t>DMINISTRACIJOS DIREKTORIAUS 2015 M. BIRŽELIO 3 D. ĮSAKYMO NR. D-401</w:t>
            </w:r>
            <w:r w:rsidRPr="00FF45C6">
              <w:rPr>
                <w:b/>
                <w:sz w:val="28"/>
                <w:szCs w:val="28"/>
              </w:rPr>
              <w:t xml:space="preserve"> „DĖL </w:t>
            </w:r>
            <w:r w:rsidR="00536E9A" w:rsidRPr="00FF45C6">
              <w:rPr>
                <w:b/>
                <w:sz w:val="28"/>
                <w:szCs w:val="28"/>
              </w:rPr>
              <w:t xml:space="preserve">KOMISIJOS MEDŽIOJAMŲJŲ GYVŪNŲ PADARYTAI ŽALAI ŽEMĖS ŪKIO PASĖLIAMS, ŪKINIAMS GYVŪNAMS IR MIŠKUI ĮVERTINTI SUDARYMO“ </w:t>
            </w:r>
            <w:r w:rsidR="00536E9A">
              <w:rPr>
                <w:b/>
                <w:sz w:val="28"/>
                <w:szCs w:val="28"/>
              </w:rPr>
              <w:t xml:space="preserve">IR JĮ KEITUSIŲ ĮSAKYMŲ </w:t>
            </w:r>
            <w:r w:rsidRPr="00FF45C6">
              <w:rPr>
                <w:b/>
                <w:sz w:val="28"/>
                <w:szCs w:val="28"/>
              </w:rPr>
              <w:t>PAKEITIMO</w:t>
            </w:r>
          </w:p>
        </w:tc>
      </w:tr>
    </w:tbl>
    <w:p w:rsidR="00DE524D" w:rsidRDefault="00DE524D"/>
    <w:p w:rsidR="005403B1" w:rsidRPr="000C54A6" w:rsidRDefault="005403B1" w:rsidP="005403B1">
      <w:pPr>
        <w:ind w:firstLine="0"/>
        <w:rPr>
          <w:rStyle w:val="Komentaronuoroda"/>
          <w:sz w:val="24"/>
          <w:szCs w:val="24"/>
        </w:rPr>
      </w:pPr>
      <w:r>
        <w:rPr>
          <w:rStyle w:val="Komentaronuoroda"/>
          <w:sz w:val="24"/>
        </w:rPr>
        <w:t xml:space="preserve">                                                              </w:t>
      </w:r>
      <w:r w:rsidR="0032027F">
        <w:rPr>
          <w:rStyle w:val="Komentaronuoroda"/>
          <w:sz w:val="24"/>
        </w:rPr>
        <w:t>2022 m. rugsėjo</w:t>
      </w:r>
      <w:r w:rsidR="008962EF">
        <w:rPr>
          <w:rStyle w:val="Komentaronuoroda"/>
          <w:sz w:val="24"/>
        </w:rPr>
        <w:t xml:space="preserve"> </w:t>
      </w:r>
      <w:r>
        <w:rPr>
          <w:rStyle w:val="Komentaronuoroda"/>
          <w:sz w:val="24"/>
        </w:rPr>
        <w:t xml:space="preserve">   </w:t>
      </w:r>
      <w:ins w:id="0" w:author="Renata Žukauskė" w:date="2025-03-18T15:24:00Z">
        <w:r w:rsidR="00506AFF">
          <w:rPr>
            <w:rStyle w:val="Komentaronuoroda"/>
            <w:sz w:val="24"/>
          </w:rPr>
          <w:t>21</w:t>
        </w:r>
      </w:ins>
      <w:r>
        <w:rPr>
          <w:rStyle w:val="Komentaronuoroda"/>
          <w:sz w:val="24"/>
        </w:rPr>
        <w:t xml:space="preserve"> </w:t>
      </w:r>
      <w:r w:rsidRPr="00767E1E">
        <w:rPr>
          <w:rStyle w:val="Komentaronuoroda"/>
          <w:sz w:val="24"/>
        </w:rPr>
        <w:t>d.</w:t>
      </w:r>
      <w:r>
        <w:rPr>
          <w:rStyle w:val="Komentaronuoroda"/>
          <w:sz w:val="24"/>
          <w:szCs w:val="24"/>
        </w:rPr>
        <w:t xml:space="preserve"> Nr. </w:t>
      </w:r>
      <w:r w:rsidR="005B740B">
        <w:rPr>
          <w:rStyle w:val="Komentaronuoroda"/>
          <w:sz w:val="24"/>
          <w:szCs w:val="24"/>
        </w:rPr>
        <w:t>DE</w:t>
      </w:r>
      <w:r w:rsidR="00867E41">
        <w:rPr>
          <w:rStyle w:val="Komentaronuoroda"/>
          <w:sz w:val="24"/>
          <w:szCs w:val="24"/>
        </w:rPr>
        <w:t>-</w:t>
      </w:r>
      <w:ins w:id="1" w:author="Renata Žukauskė" w:date="2025-03-18T15:24:00Z">
        <w:r w:rsidR="00506AFF">
          <w:rPr>
            <w:rStyle w:val="Komentaronuoroda"/>
            <w:sz w:val="24"/>
            <w:szCs w:val="24"/>
          </w:rPr>
          <w:t>956</w:t>
        </w:r>
      </w:ins>
      <w:bookmarkStart w:id="2" w:name="_GoBack"/>
      <w:bookmarkEnd w:id="2"/>
    </w:p>
    <w:p w:rsidR="005403B1" w:rsidRDefault="005403B1" w:rsidP="005403B1">
      <w:pPr>
        <w:ind w:firstLine="0"/>
        <w:jc w:val="center"/>
        <w:rPr>
          <w:rStyle w:val="Komentaronuoroda"/>
          <w:sz w:val="24"/>
          <w:szCs w:val="24"/>
        </w:rPr>
      </w:pPr>
      <w:r w:rsidRPr="000C54A6">
        <w:rPr>
          <w:rStyle w:val="Komentaronuoroda"/>
          <w:sz w:val="24"/>
          <w:szCs w:val="24"/>
        </w:rPr>
        <w:t>Plungė</w:t>
      </w:r>
    </w:p>
    <w:p w:rsidR="005403B1" w:rsidRPr="00767E1E" w:rsidRDefault="005403B1" w:rsidP="005403B1">
      <w:pPr>
        <w:ind w:firstLine="0"/>
      </w:pPr>
    </w:p>
    <w:p w:rsidR="00536E9A" w:rsidRDefault="005403B1" w:rsidP="00854921">
      <w:r>
        <w:t xml:space="preserve">P a k e i č i u </w:t>
      </w:r>
      <w:r w:rsidR="00E60886">
        <w:t>M</w:t>
      </w:r>
      <w:r w:rsidR="00536E9A">
        <w:t>edžiojamųjų gyvūnų padarytai žalai žemės ūkio pasėliams, ūkiniams gyvūnams ir miškui įvertinti</w:t>
      </w:r>
      <w:r w:rsidR="00E60886" w:rsidRPr="00E60886">
        <w:t xml:space="preserve"> </w:t>
      </w:r>
      <w:r w:rsidR="00E60886">
        <w:t>komisijos</w:t>
      </w:r>
      <w:r w:rsidR="00536E9A">
        <w:t>, patvirtintos Plungės rajono savivaldybės administracijos direktoriaus 2015</w:t>
      </w:r>
      <w:r w:rsidR="00E60886">
        <w:t xml:space="preserve"> </w:t>
      </w:r>
      <w:r w:rsidR="00536E9A">
        <w:t>m. birželio 3 d. įsakymu Nr. D-401</w:t>
      </w:r>
      <w:r w:rsidR="008A29C4">
        <w:t xml:space="preserve"> </w:t>
      </w:r>
      <w:r w:rsidR="00536E9A">
        <w:t>(kartu su 2016</w:t>
      </w:r>
      <w:r w:rsidR="00E60886">
        <w:t xml:space="preserve"> </w:t>
      </w:r>
      <w:r w:rsidR="008A29C4">
        <w:t>m. balandžio 18 d. įsakymu Nr. D-285; 2019</w:t>
      </w:r>
      <w:r w:rsidR="00E60886">
        <w:t xml:space="preserve"> </w:t>
      </w:r>
      <w:r w:rsidR="008A29C4">
        <w:t>m. sausio 25</w:t>
      </w:r>
      <w:r w:rsidR="00E60886">
        <w:t xml:space="preserve"> </w:t>
      </w:r>
      <w:r w:rsidR="008A29C4">
        <w:t>d. įsakymu Nr.</w:t>
      </w:r>
      <w:r w:rsidR="008962EF">
        <w:t xml:space="preserve"> D-</w:t>
      </w:r>
      <w:r w:rsidR="008A29C4">
        <w:t>90</w:t>
      </w:r>
      <w:r w:rsidR="008962EF">
        <w:t>; 2019 m. kovo 7 d. įsakymu Nr. D-211</w:t>
      </w:r>
      <w:r w:rsidR="008A29C4">
        <w:t>,</w:t>
      </w:r>
      <w:r w:rsidR="00332D39">
        <w:t xml:space="preserve"> 2020 m.</w:t>
      </w:r>
      <w:r w:rsidR="008A29C4">
        <w:t xml:space="preserve"> </w:t>
      </w:r>
      <w:r w:rsidR="00332D39">
        <w:t>liepos 1 d. įsakymu Nr. DE-314</w:t>
      </w:r>
      <w:r w:rsidR="00CC341A">
        <w:t>, 2021</w:t>
      </w:r>
      <w:r w:rsidR="0032027F">
        <w:t xml:space="preserve"> m. </w:t>
      </w:r>
      <w:r w:rsidR="009C5C86">
        <w:t>rugpjūčio 3 d. įsakymu Nr. DE-872</w:t>
      </w:r>
      <w:r w:rsidR="00C5188D">
        <w:t>)</w:t>
      </w:r>
      <w:r w:rsidR="002836F9">
        <w:t>,</w:t>
      </w:r>
      <w:r w:rsidR="00332D39">
        <w:t xml:space="preserve"> </w:t>
      </w:r>
      <w:r w:rsidR="008A29C4">
        <w:t>sudė</w:t>
      </w:r>
      <w:r w:rsidR="008962EF">
        <w:t>t</w:t>
      </w:r>
      <w:r w:rsidR="00332D39">
        <w:t>į</w:t>
      </w:r>
      <w:r w:rsidR="00E73781">
        <w:t xml:space="preserve"> ir v</w:t>
      </w:r>
      <w:r w:rsidR="009C5C86">
        <w:t>ietoje</w:t>
      </w:r>
      <w:r w:rsidR="00332D39">
        <w:t xml:space="preserve"> </w:t>
      </w:r>
      <w:r w:rsidR="009C5C86">
        <w:t xml:space="preserve">Robertos </w:t>
      </w:r>
      <w:proofErr w:type="spellStart"/>
      <w:r w:rsidR="009C5C86">
        <w:t>Jakumienės</w:t>
      </w:r>
      <w:proofErr w:type="spellEnd"/>
      <w:r w:rsidR="009C5C86">
        <w:t xml:space="preserve">, Savivaldybės administracijos Vietos ūkio skyriaus vyriausiosios specialistės, įrašau Praną </w:t>
      </w:r>
      <w:proofErr w:type="spellStart"/>
      <w:r w:rsidR="009C5C86">
        <w:t>Miciulevičių</w:t>
      </w:r>
      <w:proofErr w:type="spellEnd"/>
      <w:r w:rsidR="009C5C86">
        <w:t>,</w:t>
      </w:r>
      <w:r w:rsidR="009C5C86" w:rsidRPr="009C5C86">
        <w:t xml:space="preserve"> </w:t>
      </w:r>
      <w:r w:rsidR="009C5C86">
        <w:t>Savivaldybės administracijos Vietos ūkio skyriaus vyriausiąjį specialistą.</w:t>
      </w:r>
    </w:p>
    <w:p w:rsidR="009C5C86" w:rsidRDefault="009C5C86" w:rsidP="009C5C86">
      <w:pPr>
        <w:ind w:right="283"/>
      </w:pPr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</w:p>
    <w:p w:rsidR="005403B1" w:rsidRPr="00332D39" w:rsidRDefault="00126411" w:rsidP="005403B1">
      <w:pPr>
        <w:pStyle w:val="Komentarotekstas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Administra</w:t>
      </w:r>
      <w:r w:rsidR="00332D39">
        <w:rPr>
          <w:rFonts w:ascii="Times New Roman" w:hAnsi="Times New Roman"/>
        </w:rPr>
        <w:t>cijos direktorius</w:t>
      </w:r>
      <w:r w:rsidR="009A2BFE">
        <w:rPr>
          <w:rFonts w:ascii="Times New Roman" w:hAnsi="Times New Roman"/>
        </w:rPr>
        <w:tab/>
      </w:r>
      <w:r w:rsidR="009A2BFE">
        <w:rPr>
          <w:rFonts w:ascii="Times New Roman" w:hAnsi="Times New Roman"/>
        </w:rPr>
        <w:tab/>
      </w:r>
      <w:r w:rsidR="009A2BFE">
        <w:rPr>
          <w:rFonts w:ascii="Times New Roman" w:hAnsi="Times New Roman"/>
        </w:rPr>
        <w:tab/>
      </w:r>
      <w:r w:rsidR="009A2BFE">
        <w:rPr>
          <w:rFonts w:ascii="Times New Roman" w:hAnsi="Times New Roman"/>
        </w:rPr>
        <w:tab/>
      </w:r>
      <w:r w:rsidR="009A2BFE">
        <w:rPr>
          <w:rFonts w:ascii="Times New Roman" w:hAnsi="Times New Roman"/>
        </w:rPr>
        <w:tab/>
      </w:r>
      <w:r w:rsidR="009A2BFE">
        <w:rPr>
          <w:rFonts w:ascii="Times New Roman" w:hAnsi="Times New Roman"/>
        </w:rPr>
        <w:tab/>
      </w:r>
      <w:r w:rsidR="009A2BFE">
        <w:rPr>
          <w:rFonts w:ascii="Times New Roman" w:hAnsi="Times New Roman"/>
        </w:rPr>
        <w:tab/>
      </w:r>
      <w:r w:rsidR="009A2BFE">
        <w:rPr>
          <w:rFonts w:ascii="Times New Roman" w:hAnsi="Times New Roman"/>
        </w:rPr>
        <w:tab/>
      </w:r>
      <w:r w:rsidR="00332D39">
        <w:rPr>
          <w:rFonts w:ascii="Times New Roman" w:hAnsi="Times New Roman"/>
        </w:rPr>
        <w:t>Mindaugas Kaunas</w:t>
      </w:r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</w:p>
    <w:p w:rsidR="005403B1" w:rsidRDefault="005403B1"/>
    <w:sectPr w:rsidR="005403B1" w:rsidSect="00AA609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73A9"/>
    <w:multiLevelType w:val="hybridMultilevel"/>
    <w:tmpl w:val="EFA05CBC"/>
    <w:lvl w:ilvl="0" w:tplc="859411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9439D3"/>
    <w:multiLevelType w:val="hybridMultilevel"/>
    <w:tmpl w:val="3872E508"/>
    <w:lvl w:ilvl="0" w:tplc="F362B6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Žukauskė">
    <w15:presenceInfo w15:providerId="AD" w15:userId="S-1-5-21-1085031214-790525478-839522115-2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B1"/>
    <w:rsid w:val="00126411"/>
    <w:rsid w:val="0016468D"/>
    <w:rsid w:val="001E7465"/>
    <w:rsid w:val="0027729A"/>
    <w:rsid w:val="002836F9"/>
    <w:rsid w:val="0032027F"/>
    <w:rsid w:val="00332D39"/>
    <w:rsid w:val="00366937"/>
    <w:rsid w:val="00436E03"/>
    <w:rsid w:val="00506AFF"/>
    <w:rsid w:val="00536E9A"/>
    <w:rsid w:val="005403B1"/>
    <w:rsid w:val="005B740B"/>
    <w:rsid w:val="00770638"/>
    <w:rsid w:val="00807475"/>
    <w:rsid w:val="0083048E"/>
    <w:rsid w:val="00854921"/>
    <w:rsid w:val="00867E41"/>
    <w:rsid w:val="008962EF"/>
    <w:rsid w:val="008A29C4"/>
    <w:rsid w:val="009A2BFE"/>
    <w:rsid w:val="009C5C86"/>
    <w:rsid w:val="00A74480"/>
    <w:rsid w:val="00AA609D"/>
    <w:rsid w:val="00AC7DAE"/>
    <w:rsid w:val="00B16ED2"/>
    <w:rsid w:val="00C5188D"/>
    <w:rsid w:val="00CC341A"/>
    <w:rsid w:val="00D13D78"/>
    <w:rsid w:val="00D43414"/>
    <w:rsid w:val="00D520AF"/>
    <w:rsid w:val="00DE524D"/>
    <w:rsid w:val="00E60886"/>
    <w:rsid w:val="00E73781"/>
    <w:rsid w:val="00F75FC9"/>
    <w:rsid w:val="00F85E55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160EA"/>
  <w15:docId w15:val="{506A3373-2402-42C5-B817-6015230D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403B1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5403B1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403B1"/>
    <w:rPr>
      <w:b/>
      <w:sz w:val="28"/>
      <w:szCs w:val="28"/>
      <w:lang w:eastAsia="en-US"/>
    </w:rPr>
  </w:style>
  <w:style w:type="character" w:styleId="Komentaronuoroda">
    <w:name w:val="annotation reference"/>
    <w:basedOn w:val="Numatytasispastraiposriftas"/>
    <w:semiHidden/>
    <w:rsid w:val="005403B1"/>
    <w:rPr>
      <w:sz w:val="16"/>
    </w:rPr>
  </w:style>
  <w:style w:type="paragraph" w:customStyle="1" w:styleId="DiagramaDiagrama2CharCharDiagramaDiagramaCharCharDiagramaDiagramaCharCharDiagramaDiagramaCharCharDiagramaDiagrama1CharCharDiagramaDiagrama">
    <w:name w:val="Diagrama Diagrama2 Char Char Diagrama Diagrama Char Char Diagrama Diagrama Char Char Diagrama Diagrama Char Char Diagrama Diagrama1 Char Char Diagrama Diagrama"/>
    <w:basedOn w:val="prastasis"/>
    <w:semiHidden/>
    <w:rsid w:val="005403B1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Komentarotekstas">
    <w:name w:val="annotation text"/>
    <w:basedOn w:val="prastasis"/>
    <w:link w:val="KomentarotekstasDiagrama"/>
    <w:semiHidden/>
    <w:rsid w:val="005403B1"/>
    <w:rPr>
      <w:rFonts w:ascii="Arial" w:hAnsi="Arial"/>
      <w:spacing w:val="-5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403B1"/>
    <w:rPr>
      <w:rFonts w:ascii="Arial" w:hAnsi="Arial"/>
      <w:spacing w:val="-5"/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747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7475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C5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Vytautas Januška</dc:creator>
  <cp:lastModifiedBy>Renata Žukauskė</cp:lastModifiedBy>
  <cp:revision>2</cp:revision>
  <cp:lastPrinted>2021-07-29T12:48:00Z</cp:lastPrinted>
  <dcterms:created xsi:type="dcterms:W3CDTF">2025-03-18T13:24:00Z</dcterms:created>
  <dcterms:modified xsi:type="dcterms:W3CDTF">2025-03-18T13:24:00Z</dcterms:modified>
</cp:coreProperties>
</file>